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DB5C" w14:textId="2861D16E" w:rsidR="003D15A8" w:rsidRPr="00F36833" w:rsidRDefault="003D15A8" w:rsidP="003D15A8">
      <w:pPr>
        <w:pStyle w:val="berschrift1"/>
        <w:rPr>
          <w:lang w:val="de-CH"/>
        </w:rPr>
      </w:pPr>
      <w:r w:rsidRPr="00F36833">
        <w:rPr>
          <w:lang w:val="de-CH"/>
        </w:rPr>
        <w:t>Arbeitsblatt: Unterstützende Technologien in der Neurologie</w:t>
      </w:r>
      <w:ins w:id="0" w:author="Anna Knill" w:date="2024-05-14T10:38:00Z" w16du:dateUtc="2024-05-14T08:38:00Z">
        <w:r w:rsidR="00646A23">
          <w:rPr>
            <w:lang w:val="de-CH"/>
          </w:rPr>
          <w:t xml:space="preserve"> – mögliche Lösungen</w:t>
        </w:r>
      </w:ins>
    </w:p>
    <w:p w14:paraId="3FD2092C" w14:textId="0B349085" w:rsidR="003D15A8" w:rsidRPr="0040238B" w:rsidRDefault="003D15A8" w:rsidP="003D15A8">
      <w:pPr>
        <w:rPr>
          <w:b/>
          <w:bCs/>
          <w:lang w:val="de-CH"/>
        </w:rPr>
      </w:pPr>
      <w:r w:rsidRPr="00F36833">
        <w:rPr>
          <w:b/>
          <w:bCs/>
          <w:lang w:val="de-CH"/>
        </w:rPr>
        <w:t>Fallbeispiel 1: Amyotrophe Lateralsklerose (ALS)</w:t>
      </w:r>
    </w:p>
    <w:p w14:paraId="3790D90A" w14:textId="038271A9" w:rsidR="003D15A8" w:rsidRDefault="0064103B" w:rsidP="003D15A8">
      <w:pPr>
        <w:rPr>
          <w:lang w:val="de-CH"/>
        </w:rPr>
      </w:pPr>
      <w:r w:rsidRPr="0064103B">
        <w:rPr>
          <w:lang w:val="de-CH"/>
        </w:rPr>
        <w:t xml:space="preserve">Natasha, 46, wurde vor einem Jahr mit Amyotropher Lateralsklerose (ALS) diagnostiziert. Sie bemerkt eine zunehmende Muskelschwäche, was das Ankleiden und Greifen </w:t>
      </w:r>
      <w:proofErr w:type="gramStart"/>
      <w:r w:rsidRPr="0064103B">
        <w:rPr>
          <w:lang w:val="de-CH"/>
        </w:rPr>
        <w:t>erschwert</w:t>
      </w:r>
      <w:proofErr w:type="gramEnd"/>
      <w:r w:rsidRPr="0064103B">
        <w:rPr>
          <w:lang w:val="de-CH"/>
        </w:rPr>
        <w:t>. Ihre Sprache wird undeutlich, und sie hat Probleme beim Schlucken. Zusätzlich macht ihr die Schwäche in den Atemmuskeln zu schaffen. Sie ist entschlossen, unabhängig zu bleiben, und möchte unterstützende Technologien finden, um ihren Alltag zu erleichtern.</w:t>
      </w:r>
    </w:p>
    <w:p w14:paraId="1A86CC41" w14:textId="77777777" w:rsidR="0064103B" w:rsidRPr="00F36833" w:rsidRDefault="0064103B" w:rsidP="003D15A8">
      <w:pPr>
        <w:rPr>
          <w:lang w:val="de-CH"/>
        </w:rPr>
      </w:pPr>
    </w:p>
    <w:p w14:paraId="0846EBF6" w14:textId="40E152C2" w:rsidR="003D15A8" w:rsidRPr="00F36833" w:rsidRDefault="003D15A8" w:rsidP="003D15A8">
      <w:pPr>
        <w:pStyle w:val="berschrift2"/>
        <w:rPr>
          <w:lang w:val="de-CH"/>
        </w:rPr>
      </w:pPr>
      <w:r w:rsidRPr="00F36833">
        <w:rPr>
          <w:lang w:val="de-CH"/>
        </w:rPr>
        <w:t>Aufgabe:</w:t>
      </w:r>
    </w:p>
    <w:p w14:paraId="23D6ECD9" w14:textId="690D9E6D" w:rsidR="003D15A8" w:rsidRPr="00F36833" w:rsidRDefault="003D15A8" w:rsidP="00F36833">
      <w:pPr>
        <w:pStyle w:val="Listenabsatz"/>
        <w:numPr>
          <w:ilvl w:val="0"/>
          <w:numId w:val="1"/>
        </w:numPr>
        <w:rPr>
          <w:lang w:val="de-CH"/>
        </w:rPr>
      </w:pPr>
      <w:r w:rsidRPr="00F36833">
        <w:rPr>
          <w:lang w:val="de-CH"/>
        </w:rPr>
        <w:t>In Gruppen von 3-4 Personen, identifiziert, welche Technologien Natasha helfen könnten, ihre täglichen Herausforderungen zu bewältigen. Denkt über Exoskelette, spezielle Kommunikationsgeräte, Beatmungsgeräte und andere Hilfsmittel nach.</w:t>
      </w:r>
      <w:r w:rsidR="008E195D" w:rsidRPr="00F36833">
        <w:rPr>
          <w:lang w:val="de-CH"/>
        </w:rPr>
        <w:t xml:space="preserve"> </w:t>
      </w:r>
      <w:r w:rsidR="00F36833" w:rsidRPr="00F36833">
        <w:rPr>
          <w:lang w:val="de-CH"/>
        </w:rPr>
        <w:t xml:space="preserve">Mach hierfür eine Brainstorming Session. </w:t>
      </w:r>
      <w:r w:rsidR="008E195D" w:rsidRPr="00F36833">
        <w:rPr>
          <w:lang w:val="de-CH"/>
        </w:rPr>
        <w:t>(Zeit: 3 min)</w:t>
      </w:r>
    </w:p>
    <w:p w14:paraId="07490851" w14:textId="17AB111D" w:rsidR="003D15A8" w:rsidRDefault="00DE6C8A" w:rsidP="00646A23">
      <w:pPr>
        <w:pStyle w:val="Listenabsatz"/>
        <w:numPr>
          <w:ilvl w:val="0"/>
          <w:numId w:val="4"/>
        </w:numPr>
        <w:rPr>
          <w:ins w:id="1" w:author="Anna Knill" w:date="2024-05-14T10:39:00Z" w16du:dateUtc="2024-05-14T08:39:00Z"/>
          <w:lang w:val="de-CH"/>
        </w:rPr>
      </w:pPr>
      <w:ins w:id="2" w:author="Anna Knill" w:date="2024-05-14T10:39:00Z" w16du:dateUtc="2024-05-14T08:39:00Z">
        <w:r>
          <w:rPr>
            <w:lang w:val="de-CH"/>
          </w:rPr>
          <w:t>Ankleidehilfen</w:t>
        </w:r>
      </w:ins>
    </w:p>
    <w:p w14:paraId="07E32725" w14:textId="4F8FAFA7" w:rsidR="00BE7DF6" w:rsidRDefault="00BE7DF6" w:rsidP="00646A23">
      <w:pPr>
        <w:pStyle w:val="Listenabsatz"/>
        <w:numPr>
          <w:ilvl w:val="0"/>
          <w:numId w:val="4"/>
        </w:numPr>
        <w:rPr>
          <w:ins w:id="3" w:author="Anna Knill" w:date="2024-05-14T10:39:00Z" w16du:dateUtc="2024-05-14T08:39:00Z"/>
          <w:lang w:val="de-CH"/>
        </w:rPr>
      </w:pPr>
      <w:ins w:id="4" w:author="Anna Knill" w:date="2024-05-14T10:39:00Z" w16du:dateUtc="2024-05-14T08:39:00Z">
        <w:r>
          <w:rPr>
            <w:lang w:val="de-CH"/>
          </w:rPr>
          <w:t>Greifhilfen</w:t>
        </w:r>
      </w:ins>
    </w:p>
    <w:p w14:paraId="447FA6C5" w14:textId="39B2F6EF" w:rsidR="00BE7DF6" w:rsidRDefault="00BE7DF6" w:rsidP="00646A23">
      <w:pPr>
        <w:pStyle w:val="Listenabsatz"/>
        <w:numPr>
          <w:ilvl w:val="0"/>
          <w:numId w:val="4"/>
        </w:numPr>
        <w:rPr>
          <w:ins w:id="5" w:author="Anna Knill" w:date="2024-05-14T10:39:00Z" w16du:dateUtc="2024-05-14T08:39:00Z"/>
          <w:lang w:val="de-CH"/>
        </w:rPr>
      </w:pPr>
      <w:ins w:id="6" w:author="Anna Knill" w:date="2024-05-14T10:39:00Z" w16du:dateUtc="2024-05-14T08:39:00Z">
        <w:r>
          <w:rPr>
            <w:lang w:val="de-CH"/>
          </w:rPr>
          <w:t>Atemregulation</w:t>
        </w:r>
      </w:ins>
    </w:p>
    <w:p w14:paraId="7A6C045A" w14:textId="5F618AE9" w:rsidR="00BE7DF6" w:rsidRPr="00646A23" w:rsidRDefault="00BE7DF6" w:rsidP="00646A23">
      <w:pPr>
        <w:pStyle w:val="Listenabsatz"/>
        <w:numPr>
          <w:ilvl w:val="0"/>
          <w:numId w:val="4"/>
        </w:numPr>
        <w:rPr>
          <w:lang w:val="de-CH"/>
        </w:rPr>
      </w:pPr>
      <w:ins w:id="7" w:author="Anna Knill" w:date="2024-05-14T10:39:00Z" w16du:dateUtc="2024-05-14T08:39:00Z">
        <w:r>
          <w:rPr>
            <w:lang w:val="de-CH"/>
          </w:rPr>
          <w:t>Schluckhilfe</w:t>
        </w:r>
      </w:ins>
    </w:p>
    <w:p w14:paraId="3E3890D4" w14:textId="7F6DBEBF" w:rsidR="00BE7DF6" w:rsidRPr="008269E8" w:rsidRDefault="003D15A8" w:rsidP="008269E8">
      <w:pPr>
        <w:pStyle w:val="Listenabsatz"/>
        <w:numPr>
          <w:ilvl w:val="0"/>
          <w:numId w:val="1"/>
        </w:numPr>
        <w:rPr>
          <w:lang w:val="de-CH"/>
        </w:rPr>
      </w:pPr>
      <w:r w:rsidRPr="00F36833">
        <w:rPr>
          <w:lang w:val="de-CH"/>
        </w:rPr>
        <w:t>Mithilfe eurer Laptops recherchiert, welche dieser Technologien bereits existieren und welche noch nicht verfügbar sind. Notiert eure Ergebnisse.</w:t>
      </w:r>
      <w:r w:rsidR="008E195D" w:rsidRPr="00F36833">
        <w:rPr>
          <w:lang w:val="de-CH"/>
        </w:rPr>
        <w:t xml:space="preserve"> (Zeit: 5 min)</w:t>
      </w:r>
    </w:p>
    <w:p w14:paraId="1553B8DD" w14:textId="52758D09" w:rsidR="008269E8" w:rsidRDefault="008269E8" w:rsidP="008269E8">
      <w:pPr>
        <w:pStyle w:val="Listenabsatz"/>
        <w:numPr>
          <w:ilvl w:val="0"/>
          <w:numId w:val="4"/>
        </w:numPr>
        <w:rPr>
          <w:ins w:id="8" w:author="Anna Knill" w:date="2024-05-14T10:40:00Z" w16du:dateUtc="2024-05-14T08:40:00Z"/>
          <w:lang w:val="de-CH"/>
        </w:rPr>
      </w:pPr>
      <w:ins w:id="9" w:author="Anna Knill" w:date="2024-05-14T10:40:00Z" w16du:dateUtc="2024-05-14T08:40:00Z">
        <w:r>
          <w:rPr>
            <w:lang w:val="de-CH"/>
          </w:rPr>
          <w:t>Ankleidehilfen</w:t>
        </w:r>
        <w:r>
          <w:rPr>
            <w:lang w:val="de-CH"/>
          </w:rPr>
          <w:t xml:space="preserve">: </w:t>
        </w:r>
      </w:ins>
      <w:ins w:id="10" w:author="Anna Knill" w:date="2024-05-14T10:41:00Z" w16du:dateUtc="2024-05-14T08:41:00Z">
        <w:r w:rsidR="00CE3629">
          <w:rPr>
            <w:lang w:val="de-CH"/>
          </w:rPr>
          <w:t xml:space="preserve">Schuhlöffel, </w:t>
        </w:r>
        <w:proofErr w:type="spellStart"/>
        <w:r w:rsidR="00B76C85">
          <w:rPr>
            <w:lang w:val="de-CH"/>
          </w:rPr>
          <w:t>Greiffer</w:t>
        </w:r>
        <w:proofErr w:type="spellEnd"/>
        <w:r w:rsidR="00B76C85">
          <w:rPr>
            <w:lang w:val="de-CH"/>
          </w:rPr>
          <w:t xml:space="preserve"> (</w:t>
        </w:r>
        <w:r w:rsidR="00B76C85">
          <w:t xml:space="preserve">e.g. </w:t>
        </w:r>
        <w:proofErr w:type="spellStart"/>
        <w:r w:rsidR="00B76C85">
          <w:t>Siehe</w:t>
        </w:r>
        <w:proofErr w:type="spellEnd"/>
        <w:r w:rsidR="00B76C85">
          <w:t xml:space="preserve"> </w:t>
        </w:r>
        <w:proofErr w:type="spellStart"/>
        <w:r w:rsidR="00B76C85">
          <w:t>Hilfsmittel</w:t>
        </w:r>
        <w:proofErr w:type="spellEnd"/>
        <w:r w:rsidR="00B76C85">
          <w:t xml:space="preserve"> von </w:t>
        </w:r>
        <w:proofErr w:type="spellStart"/>
        <w:r w:rsidR="00B76C85">
          <w:t>Rheumaliga</w:t>
        </w:r>
        <w:proofErr w:type="spellEnd"/>
        <w:r w:rsidR="00B76C85">
          <w:t>)</w:t>
        </w:r>
      </w:ins>
    </w:p>
    <w:p w14:paraId="47E7B766" w14:textId="7655BA46" w:rsidR="008269E8" w:rsidRDefault="008269E8" w:rsidP="008269E8">
      <w:pPr>
        <w:pStyle w:val="Listenabsatz"/>
        <w:numPr>
          <w:ilvl w:val="0"/>
          <w:numId w:val="4"/>
        </w:numPr>
        <w:rPr>
          <w:ins w:id="11" w:author="Anna Knill" w:date="2024-05-14T10:40:00Z" w16du:dateUtc="2024-05-14T08:40:00Z"/>
          <w:lang w:val="de-CH"/>
        </w:rPr>
      </w:pPr>
      <w:ins w:id="12" w:author="Anna Knill" w:date="2024-05-14T10:40:00Z" w16du:dateUtc="2024-05-14T08:40:00Z">
        <w:r>
          <w:rPr>
            <w:lang w:val="de-CH"/>
          </w:rPr>
          <w:t>Greifhilfen</w:t>
        </w:r>
        <w:r>
          <w:rPr>
            <w:lang w:val="de-CH"/>
          </w:rPr>
          <w:t xml:space="preserve">: </w:t>
        </w:r>
        <w:proofErr w:type="spellStart"/>
        <w:r>
          <w:rPr>
            <w:lang w:val="de-CH"/>
          </w:rPr>
          <w:t>TenoExo</w:t>
        </w:r>
        <w:proofErr w:type="spellEnd"/>
        <w:r>
          <w:rPr>
            <w:lang w:val="de-CH"/>
          </w:rPr>
          <w:t xml:space="preserve"> (</w:t>
        </w:r>
        <w:proofErr w:type="spellStart"/>
        <w:r>
          <w:rPr>
            <w:lang w:val="de-CH"/>
          </w:rPr>
          <w:t>RELab</w:t>
        </w:r>
        <w:proofErr w:type="spellEnd"/>
        <w:r>
          <w:rPr>
            <w:lang w:val="de-CH"/>
          </w:rPr>
          <w:t>) als Beispiel für Hand Exoskelett</w:t>
        </w:r>
      </w:ins>
    </w:p>
    <w:p w14:paraId="1F7397FA" w14:textId="39E7F945" w:rsidR="008269E8" w:rsidRDefault="008269E8" w:rsidP="008269E8">
      <w:pPr>
        <w:pStyle w:val="Listenabsatz"/>
        <w:numPr>
          <w:ilvl w:val="0"/>
          <w:numId w:val="4"/>
        </w:numPr>
        <w:rPr>
          <w:ins w:id="13" w:author="Anna Knill" w:date="2024-05-14T10:40:00Z" w16du:dateUtc="2024-05-14T08:40:00Z"/>
          <w:lang w:val="de-CH"/>
        </w:rPr>
      </w:pPr>
      <w:ins w:id="14" w:author="Anna Knill" w:date="2024-05-14T10:40:00Z" w16du:dateUtc="2024-05-14T08:40:00Z">
        <w:r>
          <w:rPr>
            <w:lang w:val="de-CH"/>
          </w:rPr>
          <w:t>Atemregulation</w:t>
        </w:r>
      </w:ins>
      <w:ins w:id="15" w:author="Anna Knill" w:date="2024-05-14T10:41:00Z" w16du:dateUtc="2024-05-14T08:41:00Z">
        <w:r w:rsidR="00B76C85">
          <w:rPr>
            <w:lang w:val="de-CH"/>
          </w:rPr>
          <w:t>: via App</w:t>
        </w:r>
      </w:ins>
      <w:ins w:id="16" w:author="Anna Knill" w:date="2024-05-14T10:42:00Z" w16du:dateUtc="2024-05-14T08:42:00Z">
        <w:r w:rsidR="000E75B9">
          <w:rPr>
            <w:lang w:val="de-CH"/>
          </w:rPr>
          <w:t>, auditive Inputs</w:t>
        </w:r>
      </w:ins>
    </w:p>
    <w:p w14:paraId="54E2ABEE" w14:textId="43DBE8A5" w:rsidR="008269E8" w:rsidRPr="00A012F7" w:rsidRDefault="008269E8" w:rsidP="00A012F7">
      <w:pPr>
        <w:pStyle w:val="Listenabsatz"/>
        <w:numPr>
          <w:ilvl w:val="0"/>
          <w:numId w:val="4"/>
        </w:numPr>
        <w:rPr>
          <w:ins w:id="17" w:author="Anna Knill" w:date="2024-05-14T10:40:00Z" w16du:dateUtc="2024-05-14T08:40:00Z"/>
          <w:lang w:val="de-CH"/>
        </w:rPr>
      </w:pPr>
      <w:ins w:id="18" w:author="Anna Knill" w:date="2024-05-14T10:40:00Z" w16du:dateUtc="2024-05-14T08:40:00Z">
        <w:r>
          <w:rPr>
            <w:lang w:val="de-CH"/>
          </w:rPr>
          <w:t>Schluckhilfe</w:t>
        </w:r>
      </w:ins>
      <w:ins w:id="19" w:author="Anna Knill" w:date="2024-05-14T10:43:00Z" w16du:dateUtc="2024-05-14T08:43:00Z">
        <w:r w:rsidR="00B77126">
          <w:rPr>
            <w:lang w:val="de-CH"/>
          </w:rPr>
          <w:t>: Tablettenumh</w:t>
        </w:r>
      </w:ins>
      <w:ins w:id="20" w:author="Anna Knill" w:date="2024-05-14T10:44:00Z" w16du:dateUtc="2024-05-14T08:44:00Z">
        <w:r w:rsidR="00A012F7">
          <w:rPr>
            <w:lang w:val="de-CH"/>
          </w:rPr>
          <w:t>ü</w:t>
        </w:r>
      </w:ins>
      <w:ins w:id="21" w:author="Anna Knill" w:date="2024-05-14T10:43:00Z" w16du:dateUtc="2024-05-14T08:43:00Z">
        <w:r w:rsidR="00B77126">
          <w:rPr>
            <w:lang w:val="de-CH"/>
          </w:rPr>
          <w:t>llung</w:t>
        </w:r>
      </w:ins>
      <w:ins w:id="22" w:author="Anna Knill" w:date="2024-05-14T10:44:00Z" w16du:dateUtc="2024-05-14T08:44:00Z">
        <w:r w:rsidR="00A012F7">
          <w:rPr>
            <w:lang w:val="de-CH"/>
          </w:rPr>
          <w:t xml:space="preserve"> (einfaches Training mit Logo)</w:t>
        </w:r>
      </w:ins>
    </w:p>
    <w:p w14:paraId="03ED54FB" w14:textId="4BD8BD4A" w:rsidR="008E195D" w:rsidRDefault="008F4B80" w:rsidP="008D0642">
      <w:pPr>
        <w:rPr>
          <w:lang w:val="de-CH"/>
        </w:rPr>
      </w:pPr>
      <w:r>
        <w:rPr>
          <w:lang w:val="de-CH"/>
        </w:rPr>
        <w:t xml:space="preserve">Eine Person aus der Gruppe </w:t>
      </w:r>
      <w:r w:rsidR="008D0642">
        <w:rPr>
          <w:lang w:val="de-CH"/>
        </w:rPr>
        <w:t>präsentiert</w:t>
      </w:r>
      <w:r>
        <w:rPr>
          <w:lang w:val="de-CH"/>
        </w:rPr>
        <w:t xml:space="preserve"> die gefundenen Resultate am Ende kurz vor der Klasse. </w:t>
      </w:r>
      <w:r w:rsidR="008D0642">
        <w:rPr>
          <w:lang w:val="de-CH"/>
        </w:rPr>
        <w:t>Hierfür</w:t>
      </w:r>
      <w:r>
        <w:rPr>
          <w:lang w:val="de-CH"/>
        </w:rPr>
        <w:t xml:space="preserve"> werden keine zusätzlichen Materialien benötigt. Ih</w:t>
      </w:r>
      <w:r w:rsidR="008D0642">
        <w:rPr>
          <w:lang w:val="de-CH"/>
        </w:rPr>
        <w:t>r könnt dies frei durchführen.</w:t>
      </w:r>
    </w:p>
    <w:p w14:paraId="711720F3" w14:textId="77777777" w:rsidR="008D0642" w:rsidRDefault="008D0642" w:rsidP="008D0642">
      <w:pPr>
        <w:rPr>
          <w:lang w:val="de-CH"/>
        </w:rPr>
      </w:pPr>
    </w:p>
    <w:p w14:paraId="0EE4AA74" w14:textId="77777777" w:rsidR="008D0642" w:rsidRDefault="008D0642" w:rsidP="008D0642">
      <w:pPr>
        <w:rPr>
          <w:lang w:val="de-CH"/>
        </w:rPr>
      </w:pPr>
    </w:p>
    <w:p w14:paraId="44418552" w14:textId="77777777" w:rsidR="008D0642" w:rsidRPr="00F36833" w:rsidRDefault="008D0642" w:rsidP="008D0642">
      <w:pPr>
        <w:rPr>
          <w:lang w:val="de-CH"/>
        </w:rPr>
      </w:pPr>
    </w:p>
    <w:p w14:paraId="7B2C5F47" w14:textId="5EF8A561" w:rsidR="003D15A8" w:rsidRPr="00F36833" w:rsidRDefault="003D15A8" w:rsidP="008E195D">
      <w:pPr>
        <w:pStyle w:val="berschrift3"/>
        <w:rPr>
          <w:lang w:val="de-CH"/>
        </w:rPr>
      </w:pPr>
      <w:r w:rsidRPr="00F36833">
        <w:rPr>
          <w:lang w:val="de-CH"/>
        </w:rPr>
        <w:lastRenderedPageBreak/>
        <w:t>Zusatzaufgabe:</w:t>
      </w:r>
    </w:p>
    <w:p w14:paraId="70502BB7" w14:textId="77777777" w:rsidR="003D15A8" w:rsidRDefault="003D15A8" w:rsidP="003D15A8">
      <w:pPr>
        <w:rPr>
          <w:ins w:id="23" w:author="Anna Knill" w:date="2024-05-14T10:44:00Z" w16du:dateUtc="2024-05-14T08:44:00Z"/>
          <w:lang w:val="de-CH"/>
        </w:rPr>
      </w:pPr>
      <w:r w:rsidRPr="00F36833">
        <w:rPr>
          <w:lang w:val="de-CH"/>
        </w:rPr>
        <w:t>a) Falls eine Technologie noch nicht existiert, überlegt, warum das der Fall sein könnte. Was müsste getan werden, um diese Technologie zu entwickeln?</w:t>
      </w:r>
    </w:p>
    <w:p w14:paraId="3D354141" w14:textId="051F00B0" w:rsidR="00FB23CA" w:rsidRDefault="00FB23CA" w:rsidP="003D15A8">
      <w:pPr>
        <w:rPr>
          <w:ins w:id="24" w:author="Anna Knill" w:date="2024-05-14T10:45:00Z" w16du:dateUtc="2024-05-14T08:45:00Z"/>
          <w:lang w:val="de-CH"/>
        </w:rPr>
      </w:pPr>
      <w:ins w:id="25" w:author="Anna Knill" w:date="2024-05-14T10:45:00Z" w16du:dateUtc="2024-05-14T08:45:00Z">
        <w:r>
          <w:rPr>
            <w:lang w:val="de-CH"/>
          </w:rPr>
          <w:t>Stimulation</w:t>
        </w:r>
      </w:ins>
      <w:ins w:id="26" w:author="Anna Knill" w:date="2024-05-14T10:44:00Z" w16du:dateUtc="2024-05-14T08:44:00Z">
        <w:r>
          <w:rPr>
            <w:lang w:val="de-CH"/>
          </w:rPr>
          <w:t xml:space="preserve"> von Zwerchfell für </w:t>
        </w:r>
      </w:ins>
      <w:ins w:id="27" w:author="Anna Knill" w:date="2024-05-14T10:45:00Z" w16du:dateUtc="2024-05-14T08:45:00Z">
        <w:r>
          <w:rPr>
            <w:lang w:val="de-CH"/>
          </w:rPr>
          <w:t>Atmung</w:t>
        </w:r>
      </w:ins>
      <w:ins w:id="28" w:author="Anna Knill" w:date="2024-05-14T10:44:00Z" w16du:dateUtc="2024-05-14T08:44:00Z">
        <w:r>
          <w:rPr>
            <w:lang w:val="de-CH"/>
          </w:rPr>
          <w:t xml:space="preserve"> schwierig (meist </w:t>
        </w:r>
      </w:ins>
      <w:ins w:id="29" w:author="Anna Knill" w:date="2024-05-14T10:45:00Z" w16du:dateUtc="2024-05-14T08:45:00Z">
        <w:r>
          <w:rPr>
            <w:lang w:val="de-CH"/>
          </w:rPr>
          <w:t>Invasiv)</w:t>
        </w:r>
      </w:ins>
    </w:p>
    <w:p w14:paraId="47270F68" w14:textId="59B9F37B" w:rsidR="00FB23CA" w:rsidRPr="00F36833" w:rsidRDefault="00FB23CA" w:rsidP="003D15A8">
      <w:pPr>
        <w:rPr>
          <w:lang w:val="de-CH"/>
        </w:rPr>
      </w:pPr>
      <w:ins w:id="30" w:author="Anna Knill" w:date="2024-05-14T10:45:00Z" w16du:dateUtc="2024-05-14T08:45:00Z">
        <w:r>
          <w:rPr>
            <w:lang w:val="de-CH"/>
          </w:rPr>
          <w:t>Schlucken im Training therapiert und nicht durch Hilfsmittel</w:t>
        </w:r>
      </w:ins>
    </w:p>
    <w:p w14:paraId="4987117A" w14:textId="4EA9EE4F" w:rsidR="00AC48E1" w:rsidRDefault="003D15A8" w:rsidP="003D15A8">
      <w:pPr>
        <w:rPr>
          <w:lang w:val="de-CH"/>
        </w:rPr>
      </w:pPr>
      <w:r w:rsidRPr="00F36833">
        <w:rPr>
          <w:lang w:val="de-CH"/>
        </w:rPr>
        <w:t>b) Könnten die identifizierten Technologien auch als therapeutische Geräte eingesetzt werden? Falls ja, wie?</w:t>
      </w:r>
    </w:p>
    <w:p w14:paraId="273D0E84" w14:textId="2A2918B4" w:rsidR="0040238B" w:rsidRDefault="00FB23CA">
      <w:pPr>
        <w:rPr>
          <w:lang w:val="de-CH"/>
        </w:rPr>
      </w:pPr>
      <w:ins w:id="31" w:author="Anna Knill" w:date="2024-05-14T10:45:00Z" w16du:dateUtc="2024-05-14T08:45:00Z">
        <w:r>
          <w:rPr>
            <w:lang w:val="de-CH"/>
          </w:rPr>
          <w:t xml:space="preserve">Exoskelette können auch therapeutischen </w:t>
        </w:r>
        <w:r w:rsidR="00447119">
          <w:rPr>
            <w:lang w:val="de-CH"/>
          </w:rPr>
          <w:t>Effekt</w:t>
        </w:r>
        <w:r>
          <w:rPr>
            <w:lang w:val="de-CH"/>
          </w:rPr>
          <w:t xml:space="preserve"> haben.</w:t>
        </w:r>
      </w:ins>
      <w:r w:rsidR="0040238B">
        <w:rPr>
          <w:lang w:val="de-CH"/>
        </w:rPr>
        <w:br w:type="page"/>
      </w:r>
    </w:p>
    <w:p w14:paraId="204B0F5F" w14:textId="52130922" w:rsidR="0040238B" w:rsidRPr="00F36833" w:rsidRDefault="0040238B" w:rsidP="0040238B">
      <w:pPr>
        <w:pStyle w:val="berschrift1"/>
        <w:rPr>
          <w:lang w:val="de-CH"/>
        </w:rPr>
      </w:pPr>
      <w:r w:rsidRPr="00F36833">
        <w:rPr>
          <w:lang w:val="de-CH"/>
        </w:rPr>
        <w:lastRenderedPageBreak/>
        <w:t>Arbeitsblatt: Unterstützende Technologien in der Neurologie</w:t>
      </w:r>
      <w:ins w:id="32" w:author="Anna Knill" w:date="2024-05-14T10:38:00Z" w16du:dateUtc="2024-05-14T08:38:00Z">
        <w:r w:rsidR="00646A23">
          <w:rPr>
            <w:lang w:val="de-CH"/>
          </w:rPr>
          <w:t xml:space="preserve"> </w:t>
        </w:r>
        <w:r w:rsidR="00646A23">
          <w:rPr>
            <w:lang w:val="de-CH"/>
          </w:rPr>
          <w:t>– mögliche Lösungen</w:t>
        </w:r>
      </w:ins>
    </w:p>
    <w:p w14:paraId="7A99720B" w14:textId="14F760E0" w:rsidR="0040238B" w:rsidRPr="0040238B" w:rsidRDefault="0040238B" w:rsidP="0040238B">
      <w:pPr>
        <w:rPr>
          <w:b/>
          <w:bCs/>
          <w:lang w:val="de-CH"/>
        </w:rPr>
      </w:pPr>
      <w:r w:rsidRPr="00F36833">
        <w:rPr>
          <w:b/>
          <w:bCs/>
          <w:lang w:val="de-CH"/>
        </w:rPr>
        <w:t xml:space="preserve">Fallbeispiel </w:t>
      </w:r>
      <w:r w:rsidR="0037443E">
        <w:rPr>
          <w:b/>
          <w:bCs/>
          <w:lang w:val="de-CH"/>
        </w:rPr>
        <w:t>2</w:t>
      </w:r>
      <w:r w:rsidRPr="00F36833">
        <w:rPr>
          <w:b/>
          <w:bCs/>
          <w:lang w:val="de-CH"/>
        </w:rPr>
        <w:t xml:space="preserve">: </w:t>
      </w:r>
      <w:r w:rsidR="0037443E">
        <w:rPr>
          <w:b/>
          <w:bCs/>
          <w:lang w:val="de-CH"/>
        </w:rPr>
        <w:t>Schlaganfall</w:t>
      </w:r>
    </w:p>
    <w:p w14:paraId="3764329E" w14:textId="1D340943" w:rsidR="0040238B" w:rsidRDefault="0037443E" w:rsidP="0040238B">
      <w:pPr>
        <w:rPr>
          <w:lang w:val="de-CH"/>
        </w:rPr>
      </w:pPr>
      <w:r w:rsidRPr="0037443E">
        <w:rPr>
          <w:lang w:val="de-CH"/>
        </w:rPr>
        <w:t>Sandra, 62, erlitt vor drei Monaten einen Schlaganfall. Seitdem leidet sie unter einer teilweisen Lähmung ihrer rechten Körperhälfte (Hemiplegie). Ihre rechte Hand ist schwach, und sie hat Schwierigkeiten, Gegenstände zu greifen. Zudem hat sie Probleme, flüssig zu sprechen (Aphasie) und kämpft mit Sehstörungen. Ihr Gleichgewicht ist beeinträchtigt, was das Gehen unsicher macht. Sandra möchte Technologien finden, die ihr helfen könnten, ihre Mobilität und Kommunikation zu verbessern.</w:t>
      </w:r>
    </w:p>
    <w:p w14:paraId="66150590" w14:textId="77777777" w:rsidR="0037443E" w:rsidRPr="00F36833" w:rsidRDefault="0037443E" w:rsidP="0040238B">
      <w:pPr>
        <w:rPr>
          <w:lang w:val="de-CH"/>
        </w:rPr>
      </w:pPr>
    </w:p>
    <w:p w14:paraId="19F6AB3F" w14:textId="77777777" w:rsidR="0040238B" w:rsidRPr="00F36833" w:rsidRDefault="0040238B" w:rsidP="0040238B">
      <w:pPr>
        <w:pStyle w:val="berschrift2"/>
        <w:rPr>
          <w:lang w:val="de-CH"/>
        </w:rPr>
      </w:pPr>
      <w:r w:rsidRPr="00F36833">
        <w:rPr>
          <w:lang w:val="de-CH"/>
        </w:rPr>
        <w:t>Aufgabe:</w:t>
      </w:r>
    </w:p>
    <w:p w14:paraId="27144D2E" w14:textId="766B8625" w:rsidR="0040238B" w:rsidRPr="00F36833" w:rsidRDefault="0040238B" w:rsidP="0040238B">
      <w:pPr>
        <w:pStyle w:val="Listenabsatz"/>
        <w:numPr>
          <w:ilvl w:val="0"/>
          <w:numId w:val="2"/>
        </w:numPr>
        <w:rPr>
          <w:lang w:val="de-CH"/>
        </w:rPr>
      </w:pPr>
      <w:r w:rsidRPr="00F36833">
        <w:rPr>
          <w:lang w:val="de-CH"/>
        </w:rPr>
        <w:t xml:space="preserve">In Gruppen von 3-4 Personen, identifiziert, welche Technologien </w:t>
      </w:r>
      <w:r w:rsidR="0037443E">
        <w:rPr>
          <w:lang w:val="de-CH"/>
        </w:rPr>
        <w:t>Sandra</w:t>
      </w:r>
      <w:r w:rsidRPr="00F36833">
        <w:rPr>
          <w:lang w:val="de-CH"/>
        </w:rPr>
        <w:t xml:space="preserve"> helfen könnten, ihre täglichen Herausforderungen zu bewältigen. Denkt über Exoskelette, </w:t>
      </w:r>
      <w:r w:rsidR="007840F1">
        <w:rPr>
          <w:lang w:val="de-CH"/>
        </w:rPr>
        <w:t>Greifhilfen</w:t>
      </w:r>
      <w:r w:rsidRPr="00F36833">
        <w:rPr>
          <w:lang w:val="de-CH"/>
        </w:rPr>
        <w:t xml:space="preserve">, </w:t>
      </w:r>
      <w:r w:rsidR="00AB233A">
        <w:rPr>
          <w:lang w:val="de-CH"/>
        </w:rPr>
        <w:t xml:space="preserve">oder </w:t>
      </w:r>
      <w:r w:rsidR="007840F1">
        <w:rPr>
          <w:lang w:val="de-CH"/>
        </w:rPr>
        <w:t>akustische und visuelle Hi</w:t>
      </w:r>
      <w:r w:rsidR="00AB233A">
        <w:rPr>
          <w:lang w:val="de-CH"/>
        </w:rPr>
        <w:t>lfsmittel</w:t>
      </w:r>
      <w:r w:rsidRPr="00F36833">
        <w:rPr>
          <w:lang w:val="de-CH"/>
        </w:rPr>
        <w:t xml:space="preserve"> nach. Mach hierfür eine Brainstorming Session. (Zeit: 3 min)</w:t>
      </w:r>
    </w:p>
    <w:p w14:paraId="50E1A784" w14:textId="72BE80BB" w:rsidR="0040238B" w:rsidRDefault="00447119" w:rsidP="00646A23">
      <w:pPr>
        <w:pStyle w:val="Listenabsatz"/>
        <w:numPr>
          <w:ilvl w:val="0"/>
          <w:numId w:val="4"/>
        </w:numPr>
        <w:rPr>
          <w:ins w:id="33" w:author="Anna Knill" w:date="2024-05-14T10:46:00Z" w16du:dateUtc="2024-05-14T08:46:00Z"/>
          <w:lang w:val="de-CH"/>
        </w:rPr>
      </w:pPr>
      <w:ins w:id="34" w:author="Anna Knill" w:date="2024-05-14T10:45:00Z" w16du:dateUtc="2024-05-14T08:45:00Z">
        <w:r>
          <w:rPr>
            <w:lang w:val="de-CH"/>
          </w:rPr>
          <w:t>Greifhilfe</w:t>
        </w:r>
      </w:ins>
    </w:p>
    <w:p w14:paraId="4DF0ADC1" w14:textId="36F6B7B4" w:rsidR="00447119" w:rsidRDefault="00447119" w:rsidP="00646A23">
      <w:pPr>
        <w:pStyle w:val="Listenabsatz"/>
        <w:numPr>
          <w:ilvl w:val="0"/>
          <w:numId w:val="4"/>
        </w:numPr>
        <w:rPr>
          <w:ins w:id="35" w:author="Anna Knill" w:date="2024-05-14T10:46:00Z" w16du:dateUtc="2024-05-14T08:46:00Z"/>
          <w:lang w:val="de-CH"/>
        </w:rPr>
      </w:pPr>
      <w:ins w:id="36" w:author="Anna Knill" w:date="2024-05-14T10:46:00Z" w16du:dateUtc="2024-05-14T08:46:00Z">
        <w:r>
          <w:rPr>
            <w:lang w:val="de-CH"/>
          </w:rPr>
          <w:t>Sprechhil</w:t>
        </w:r>
      </w:ins>
      <w:ins w:id="37" w:author="Anna Knill" w:date="2024-05-14T10:47:00Z" w16du:dateUtc="2024-05-14T08:47:00Z">
        <w:r w:rsidR="00034138">
          <w:rPr>
            <w:lang w:val="de-CH"/>
          </w:rPr>
          <w:t>f</w:t>
        </w:r>
      </w:ins>
      <w:ins w:id="38" w:author="Anna Knill" w:date="2024-05-14T10:46:00Z" w16du:dateUtc="2024-05-14T08:46:00Z">
        <w:r>
          <w:rPr>
            <w:lang w:val="de-CH"/>
          </w:rPr>
          <w:t>e</w:t>
        </w:r>
      </w:ins>
    </w:p>
    <w:p w14:paraId="724AB6FB" w14:textId="4AC041C6" w:rsidR="00447119" w:rsidRDefault="00447119" w:rsidP="00646A23">
      <w:pPr>
        <w:pStyle w:val="Listenabsatz"/>
        <w:numPr>
          <w:ilvl w:val="0"/>
          <w:numId w:val="4"/>
        </w:numPr>
        <w:rPr>
          <w:ins w:id="39" w:author="Anna Knill" w:date="2024-05-14T10:46:00Z" w16du:dateUtc="2024-05-14T08:46:00Z"/>
          <w:lang w:val="de-CH"/>
        </w:rPr>
      </w:pPr>
      <w:ins w:id="40" w:author="Anna Knill" w:date="2024-05-14T10:46:00Z" w16du:dateUtc="2024-05-14T08:46:00Z">
        <w:r>
          <w:rPr>
            <w:lang w:val="de-CH"/>
          </w:rPr>
          <w:t>Seh-Unterstützung</w:t>
        </w:r>
      </w:ins>
    </w:p>
    <w:p w14:paraId="5FCDB5DF" w14:textId="752032D3" w:rsidR="00447119" w:rsidRPr="00646A23" w:rsidRDefault="00447119" w:rsidP="00646A23">
      <w:pPr>
        <w:pStyle w:val="Listenabsatz"/>
        <w:numPr>
          <w:ilvl w:val="0"/>
          <w:numId w:val="4"/>
        </w:numPr>
        <w:rPr>
          <w:lang w:val="de-CH"/>
        </w:rPr>
      </w:pPr>
      <w:ins w:id="41" w:author="Anna Knill" w:date="2024-05-14T10:46:00Z" w16du:dateUtc="2024-05-14T08:46:00Z">
        <w:r>
          <w:rPr>
            <w:lang w:val="de-CH"/>
          </w:rPr>
          <w:t>Gleichgewicht</w:t>
        </w:r>
      </w:ins>
    </w:p>
    <w:p w14:paraId="7BE44991" w14:textId="77777777" w:rsidR="0040238B" w:rsidRPr="00F36833" w:rsidRDefault="0040238B" w:rsidP="0040238B">
      <w:pPr>
        <w:pStyle w:val="Listenabsatz"/>
        <w:numPr>
          <w:ilvl w:val="0"/>
          <w:numId w:val="2"/>
        </w:numPr>
        <w:rPr>
          <w:lang w:val="de-CH"/>
        </w:rPr>
      </w:pPr>
      <w:r w:rsidRPr="00F36833">
        <w:rPr>
          <w:lang w:val="de-CH"/>
        </w:rPr>
        <w:t>Mithilfe eurer Laptops recherchiert, welche dieser Technologien bereits existieren und welche noch nicht verfügbar sind. Notiert eure Ergebnisse. (Zeit: 5 min)</w:t>
      </w:r>
    </w:p>
    <w:p w14:paraId="2F7EFC8A" w14:textId="1E1C8C2B" w:rsidR="00034138" w:rsidRDefault="00034138" w:rsidP="00034138">
      <w:pPr>
        <w:pStyle w:val="Listenabsatz"/>
        <w:numPr>
          <w:ilvl w:val="0"/>
          <w:numId w:val="4"/>
        </w:numPr>
        <w:rPr>
          <w:ins w:id="42" w:author="Anna Knill" w:date="2024-05-14T10:46:00Z" w16du:dateUtc="2024-05-14T08:46:00Z"/>
          <w:lang w:val="de-CH"/>
        </w:rPr>
      </w:pPr>
      <w:ins w:id="43" w:author="Anna Knill" w:date="2024-05-14T10:46:00Z" w16du:dateUtc="2024-05-14T08:46:00Z">
        <w:r>
          <w:rPr>
            <w:lang w:val="de-CH"/>
          </w:rPr>
          <w:t xml:space="preserve">Greifhilfe (e.g. </w:t>
        </w:r>
        <w:proofErr w:type="spellStart"/>
        <w:r>
          <w:rPr>
            <w:lang w:val="de-CH"/>
          </w:rPr>
          <w:t>TenoExo</w:t>
        </w:r>
        <w:proofErr w:type="spellEnd"/>
        <w:r>
          <w:rPr>
            <w:lang w:val="de-CH"/>
          </w:rPr>
          <w:t>) -&gt; gibt mehr Kraft</w:t>
        </w:r>
      </w:ins>
    </w:p>
    <w:p w14:paraId="425D42A7" w14:textId="4E8C7896" w:rsidR="00034138" w:rsidRDefault="00034138" w:rsidP="00034138">
      <w:pPr>
        <w:pStyle w:val="Listenabsatz"/>
        <w:numPr>
          <w:ilvl w:val="0"/>
          <w:numId w:val="4"/>
        </w:numPr>
        <w:rPr>
          <w:ins w:id="44" w:author="Anna Knill" w:date="2024-05-14T10:47:00Z" w16du:dateUtc="2024-05-14T08:47:00Z"/>
          <w:lang w:val="de-CH"/>
        </w:rPr>
      </w:pPr>
      <w:ins w:id="45" w:author="Anna Knill" w:date="2024-05-14T10:46:00Z" w16du:dateUtc="2024-05-14T08:46:00Z">
        <w:r>
          <w:rPr>
            <w:lang w:val="de-CH"/>
          </w:rPr>
          <w:t xml:space="preserve">Sprechhilfe: App </w:t>
        </w:r>
        <w:proofErr w:type="gramStart"/>
        <w:r>
          <w:rPr>
            <w:lang w:val="de-CH"/>
          </w:rPr>
          <w:t>mit Bilder</w:t>
        </w:r>
        <w:proofErr w:type="gramEnd"/>
        <w:r>
          <w:rPr>
            <w:lang w:val="de-CH"/>
          </w:rPr>
          <w:t xml:space="preserve"> zur </w:t>
        </w:r>
      </w:ins>
      <w:ins w:id="46" w:author="Anna Knill" w:date="2024-05-14T10:47:00Z" w16du:dateUtc="2024-05-14T08:47:00Z">
        <w:r>
          <w:rPr>
            <w:lang w:val="de-CH"/>
          </w:rPr>
          <w:t>Visualisierung</w:t>
        </w:r>
      </w:ins>
      <w:ins w:id="47" w:author="Anna Knill" w:date="2024-05-14T10:46:00Z" w16du:dateUtc="2024-05-14T08:46:00Z">
        <w:r>
          <w:rPr>
            <w:lang w:val="de-CH"/>
          </w:rPr>
          <w:t xml:space="preserve"> (Sprachcomputer</w:t>
        </w:r>
      </w:ins>
      <w:ins w:id="48" w:author="Anna Knill" w:date="2024-05-14T10:47:00Z" w16du:dateUtc="2024-05-14T08:47:00Z">
        <w:r>
          <w:rPr>
            <w:lang w:val="de-CH"/>
          </w:rPr>
          <w:t>), BCI</w:t>
        </w:r>
      </w:ins>
    </w:p>
    <w:p w14:paraId="460D70B9" w14:textId="56361FCD" w:rsidR="00034138" w:rsidRDefault="00034138" w:rsidP="00034138">
      <w:pPr>
        <w:pStyle w:val="Listenabsatz"/>
        <w:numPr>
          <w:ilvl w:val="0"/>
          <w:numId w:val="4"/>
        </w:numPr>
        <w:rPr>
          <w:ins w:id="49" w:author="Anna Knill" w:date="2024-05-14T10:48:00Z" w16du:dateUtc="2024-05-14T08:48:00Z"/>
          <w:lang w:val="de-CH"/>
        </w:rPr>
      </w:pPr>
      <w:ins w:id="50" w:author="Anna Knill" w:date="2024-05-14T10:47:00Z" w16du:dateUtc="2024-05-14T08:47:00Z">
        <w:r>
          <w:rPr>
            <w:lang w:val="de-CH"/>
          </w:rPr>
          <w:t>Visuelle Unterstützung</w:t>
        </w:r>
        <w:r w:rsidR="004149FE">
          <w:rPr>
            <w:lang w:val="de-CH"/>
          </w:rPr>
          <w:t>:</w:t>
        </w:r>
      </w:ins>
      <w:ins w:id="51" w:author="Anna Knill" w:date="2024-05-14T10:48:00Z" w16du:dateUtc="2024-05-14T08:48:00Z">
        <w:r w:rsidR="00C906E2">
          <w:rPr>
            <w:lang w:val="de-CH"/>
          </w:rPr>
          <w:t xml:space="preserve"> Brille, Lupe,</w:t>
        </w:r>
        <w:r w:rsidR="00FB0B3D">
          <w:rPr>
            <w:lang w:val="de-CH"/>
          </w:rPr>
          <w:t xml:space="preserve"> Taktile/Auditive Unterstützung</w:t>
        </w:r>
      </w:ins>
    </w:p>
    <w:p w14:paraId="7985EEE3" w14:textId="3849CAF2" w:rsidR="00FB0B3D" w:rsidRPr="00034138" w:rsidRDefault="00FB0B3D" w:rsidP="00694F29">
      <w:pPr>
        <w:pStyle w:val="Listenabsatz"/>
        <w:numPr>
          <w:ilvl w:val="0"/>
          <w:numId w:val="4"/>
        </w:numPr>
        <w:rPr>
          <w:ins w:id="52" w:author="Anna Knill" w:date="2024-05-14T10:46:00Z" w16du:dateUtc="2024-05-14T08:46:00Z"/>
          <w:lang w:val="de-CH"/>
        </w:rPr>
      </w:pPr>
      <w:ins w:id="53" w:author="Anna Knill" w:date="2024-05-14T10:48:00Z" w16du:dateUtc="2024-05-14T08:48:00Z">
        <w:r>
          <w:rPr>
            <w:lang w:val="de-CH"/>
          </w:rPr>
          <w:t>Gleichgewicht: Pendel</w:t>
        </w:r>
      </w:ins>
      <w:ins w:id="54" w:author="Anna Knill" w:date="2024-05-14T10:49:00Z" w16du:dateUtc="2024-05-14T08:49:00Z">
        <w:r>
          <w:rPr>
            <w:lang w:val="de-CH"/>
          </w:rPr>
          <w:t>, Sturzhilfe (Gehstock)</w:t>
        </w:r>
      </w:ins>
    </w:p>
    <w:p w14:paraId="7FE73EFA" w14:textId="35203431" w:rsidR="0040238B" w:rsidRDefault="0040238B" w:rsidP="0040238B">
      <w:pPr>
        <w:rPr>
          <w:lang w:val="de-CH"/>
        </w:rPr>
      </w:pPr>
      <w:r>
        <w:rPr>
          <w:lang w:val="de-CH"/>
        </w:rPr>
        <w:t>Eine Person aus der Gruppe präsentiert die gefundenen Resultate am Ende kurz vor der Klasse. Hierfür werden keine zusätzlichen Materialien benötigt. Ihr könnt dies frei durchführen.</w:t>
      </w:r>
    </w:p>
    <w:p w14:paraId="6567EE09" w14:textId="77777777" w:rsidR="0040238B" w:rsidRDefault="0040238B" w:rsidP="0040238B">
      <w:pPr>
        <w:rPr>
          <w:lang w:val="de-CH"/>
        </w:rPr>
      </w:pPr>
    </w:p>
    <w:p w14:paraId="5F23BACA" w14:textId="77777777" w:rsidR="0040238B" w:rsidRDefault="0040238B" w:rsidP="0040238B">
      <w:pPr>
        <w:rPr>
          <w:lang w:val="de-CH"/>
        </w:rPr>
      </w:pPr>
    </w:p>
    <w:p w14:paraId="78C1CA52" w14:textId="77777777" w:rsidR="0040238B" w:rsidRPr="00F36833" w:rsidRDefault="0040238B" w:rsidP="0040238B">
      <w:pPr>
        <w:rPr>
          <w:lang w:val="de-CH"/>
        </w:rPr>
      </w:pPr>
    </w:p>
    <w:p w14:paraId="3D7B9E0E" w14:textId="77777777" w:rsidR="0040238B" w:rsidRPr="00F36833" w:rsidRDefault="0040238B" w:rsidP="0040238B">
      <w:pPr>
        <w:pStyle w:val="berschrift3"/>
        <w:rPr>
          <w:lang w:val="de-CH"/>
        </w:rPr>
      </w:pPr>
      <w:r w:rsidRPr="00F36833">
        <w:rPr>
          <w:lang w:val="de-CH"/>
        </w:rPr>
        <w:lastRenderedPageBreak/>
        <w:t>Zusatzaufgabe:</w:t>
      </w:r>
    </w:p>
    <w:p w14:paraId="4A6B5913" w14:textId="77777777" w:rsidR="0040238B" w:rsidRPr="00F36833" w:rsidRDefault="0040238B" w:rsidP="0040238B">
      <w:pPr>
        <w:rPr>
          <w:lang w:val="de-CH"/>
        </w:rPr>
      </w:pPr>
      <w:r w:rsidRPr="00F36833">
        <w:rPr>
          <w:lang w:val="de-CH"/>
        </w:rPr>
        <w:t>a) Falls eine Technologie noch nicht existiert, überlegt, warum das der Fall sein könnte. Was müsste getan werden, um diese Technologie zu entwickeln?</w:t>
      </w:r>
    </w:p>
    <w:p w14:paraId="13450D84" w14:textId="77777777" w:rsidR="0040238B" w:rsidRPr="00F36833" w:rsidRDefault="0040238B" w:rsidP="0040238B">
      <w:pPr>
        <w:rPr>
          <w:lang w:val="de-CH"/>
        </w:rPr>
      </w:pPr>
      <w:r w:rsidRPr="00F36833">
        <w:rPr>
          <w:lang w:val="de-CH"/>
        </w:rPr>
        <w:t>b) Könnten die identifizierten Technologien auch als therapeutische Geräte eingesetzt werden? Falls ja, wie?</w:t>
      </w:r>
    </w:p>
    <w:p w14:paraId="1E2F8697" w14:textId="7752E0E0" w:rsidR="0040238B" w:rsidRDefault="0040238B">
      <w:pPr>
        <w:rPr>
          <w:lang w:val="de-CH"/>
        </w:rPr>
      </w:pPr>
      <w:r>
        <w:rPr>
          <w:lang w:val="de-CH"/>
        </w:rPr>
        <w:br w:type="page"/>
      </w:r>
    </w:p>
    <w:p w14:paraId="6580FB70" w14:textId="53ECEDE3" w:rsidR="0040238B" w:rsidRPr="00F36833" w:rsidRDefault="0040238B" w:rsidP="0040238B">
      <w:pPr>
        <w:pStyle w:val="berschrift1"/>
        <w:rPr>
          <w:lang w:val="de-CH"/>
        </w:rPr>
      </w:pPr>
      <w:r w:rsidRPr="00F36833">
        <w:rPr>
          <w:lang w:val="de-CH"/>
        </w:rPr>
        <w:lastRenderedPageBreak/>
        <w:t>Arbeitsblatt: Unterstützende Technologien in der Neurologie</w:t>
      </w:r>
      <w:ins w:id="55" w:author="Anna Knill" w:date="2024-05-14T10:38:00Z" w16du:dateUtc="2024-05-14T08:38:00Z">
        <w:r w:rsidR="00646A23">
          <w:rPr>
            <w:lang w:val="de-CH"/>
          </w:rPr>
          <w:t xml:space="preserve"> </w:t>
        </w:r>
        <w:r w:rsidR="00646A23">
          <w:rPr>
            <w:lang w:val="de-CH"/>
          </w:rPr>
          <w:t>– mögliche Lösungen</w:t>
        </w:r>
      </w:ins>
    </w:p>
    <w:p w14:paraId="203AF784" w14:textId="73D64E05" w:rsidR="0040238B" w:rsidRPr="0040238B" w:rsidRDefault="0040238B" w:rsidP="0040238B">
      <w:pPr>
        <w:rPr>
          <w:b/>
          <w:bCs/>
          <w:lang w:val="de-CH"/>
        </w:rPr>
      </w:pPr>
      <w:r w:rsidRPr="00F36833">
        <w:rPr>
          <w:b/>
          <w:bCs/>
          <w:lang w:val="de-CH"/>
        </w:rPr>
        <w:t xml:space="preserve">Fallbeispiel </w:t>
      </w:r>
      <w:r w:rsidR="0037443E">
        <w:rPr>
          <w:b/>
          <w:bCs/>
          <w:lang w:val="de-CH"/>
        </w:rPr>
        <w:t>3</w:t>
      </w:r>
      <w:r w:rsidRPr="00F36833">
        <w:rPr>
          <w:b/>
          <w:bCs/>
          <w:lang w:val="de-CH"/>
        </w:rPr>
        <w:t xml:space="preserve">: </w:t>
      </w:r>
      <w:r w:rsidR="00676BFA">
        <w:rPr>
          <w:b/>
          <w:bCs/>
          <w:lang w:val="de-CH"/>
        </w:rPr>
        <w:t>Parkinson-Krankheit</w:t>
      </w:r>
    </w:p>
    <w:p w14:paraId="6CE0716F" w14:textId="218B5DEB" w:rsidR="0040238B" w:rsidRPr="00F36833" w:rsidRDefault="00676BFA" w:rsidP="0040238B">
      <w:pPr>
        <w:rPr>
          <w:lang w:val="de-CH"/>
        </w:rPr>
      </w:pPr>
      <w:r w:rsidRPr="00676BFA">
        <w:rPr>
          <w:lang w:val="de-CH"/>
        </w:rPr>
        <w:t>Max, 70, leidet seit fünf Jahren an Parkinson-Krankheit. Er kämpft täglich mit einem Tremor, der seine Hände unkontrolliert zittern lässt. Seine Muskeln sind steif, was einfache Bewegungen erschwert. Max bewegt sich langsam und hat Schwierigkeiten, sein Gleichgewicht zu halten. Zusätzlich leidet er unter Haltungsinstabilität, was zu Stürzen führen kann. Max sucht nach unterstützenden Technologien, die ihm helfen könnten, seine Bewegungen zu kontrollieren und seine Lebensqualität zu verbessern.</w:t>
      </w:r>
    </w:p>
    <w:p w14:paraId="796CA209" w14:textId="77777777" w:rsidR="0040238B" w:rsidRPr="00F36833" w:rsidRDefault="0040238B" w:rsidP="0040238B">
      <w:pPr>
        <w:pStyle w:val="berschrift2"/>
        <w:rPr>
          <w:lang w:val="de-CH"/>
        </w:rPr>
      </w:pPr>
      <w:r w:rsidRPr="00F36833">
        <w:rPr>
          <w:lang w:val="de-CH"/>
        </w:rPr>
        <w:t>Aufgabe:</w:t>
      </w:r>
    </w:p>
    <w:p w14:paraId="57913711" w14:textId="5E76B4E5" w:rsidR="0040238B" w:rsidRPr="00F36833" w:rsidRDefault="0040238B" w:rsidP="0040238B">
      <w:pPr>
        <w:pStyle w:val="Listenabsatz"/>
        <w:numPr>
          <w:ilvl w:val="0"/>
          <w:numId w:val="3"/>
        </w:numPr>
        <w:rPr>
          <w:lang w:val="de-CH"/>
        </w:rPr>
      </w:pPr>
      <w:r w:rsidRPr="00F36833">
        <w:rPr>
          <w:lang w:val="de-CH"/>
        </w:rPr>
        <w:t xml:space="preserve">In Gruppen von 3-4 Personen, identifiziert, welche Technologien </w:t>
      </w:r>
      <w:r w:rsidR="00676BFA">
        <w:rPr>
          <w:lang w:val="de-CH"/>
        </w:rPr>
        <w:t>Max</w:t>
      </w:r>
      <w:r w:rsidRPr="00F36833">
        <w:rPr>
          <w:lang w:val="de-CH"/>
        </w:rPr>
        <w:t xml:space="preserve"> helfen könnten, ihre täglichen Herausforderungen zu bewältigen. Denkt über Exoskelette, </w:t>
      </w:r>
      <w:r w:rsidR="00AB233A">
        <w:rPr>
          <w:lang w:val="de-CH"/>
        </w:rPr>
        <w:t>Balancehilfen</w:t>
      </w:r>
      <w:r w:rsidRPr="00F36833">
        <w:rPr>
          <w:lang w:val="de-CH"/>
        </w:rPr>
        <w:t xml:space="preserve">, </w:t>
      </w:r>
      <w:r w:rsidR="00CF60EB">
        <w:rPr>
          <w:lang w:val="de-CH"/>
        </w:rPr>
        <w:t>Kontrollgeräte</w:t>
      </w:r>
      <w:r w:rsidRPr="00F36833">
        <w:rPr>
          <w:lang w:val="de-CH"/>
        </w:rPr>
        <w:t xml:space="preserve"> und andere Hilfsmittel nach. Mach hierfür eine Brainstorming Session. (Zeit: 3 min)</w:t>
      </w:r>
    </w:p>
    <w:p w14:paraId="78FA747E" w14:textId="26E59CB8" w:rsidR="0040238B" w:rsidRDefault="00DE47BD" w:rsidP="00646A23">
      <w:pPr>
        <w:pStyle w:val="Listenabsatz"/>
        <w:numPr>
          <w:ilvl w:val="0"/>
          <w:numId w:val="4"/>
        </w:numPr>
        <w:rPr>
          <w:ins w:id="56" w:author="Anna Knill" w:date="2024-05-14T10:49:00Z" w16du:dateUtc="2024-05-14T08:49:00Z"/>
          <w:lang w:val="de-CH"/>
        </w:rPr>
      </w:pPr>
      <w:proofErr w:type="spellStart"/>
      <w:ins w:id="57" w:author="Anna Knill" w:date="2024-05-14T10:49:00Z" w16du:dateUtc="2024-05-14T08:49:00Z">
        <w:r>
          <w:rPr>
            <w:lang w:val="de-CH"/>
          </w:rPr>
          <w:t>Tremorreduktion</w:t>
        </w:r>
        <w:proofErr w:type="spellEnd"/>
      </w:ins>
    </w:p>
    <w:p w14:paraId="2CCB4E31" w14:textId="77067309" w:rsidR="00DE47BD" w:rsidRDefault="00DE47BD" w:rsidP="00646A23">
      <w:pPr>
        <w:pStyle w:val="Listenabsatz"/>
        <w:numPr>
          <w:ilvl w:val="0"/>
          <w:numId w:val="4"/>
        </w:numPr>
        <w:rPr>
          <w:ins w:id="58" w:author="Anna Knill" w:date="2024-05-14T10:49:00Z" w16du:dateUtc="2024-05-14T08:49:00Z"/>
          <w:lang w:val="de-CH"/>
        </w:rPr>
      </w:pPr>
      <w:ins w:id="59" w:author="Anna Knill" w:date="2024-05-14T10:49:00Z" w16du:dateUtc="2024-05-14T08:49:00Z">
        <w:r>
          <w:rPr>
            <w:lang w:val="de-CH"/>
          </w:rPr>
          <w:t>Gleichgewicht</w:t>
        </w:r>
      </w:ins>
    </w:p>
    <w:p w14:paraId="2DEC82D7" w14:textId="3E1245F8" w:rsidR="00DE47BD" w:rsidRPr="00646A23" w:rsidRDefault="00DE47BD" w:rsidP="00646A23">
      <w:pPr>
        <w:pStyle w:val="Listenabsatz"/>
        <w:numPr>
          <w:ilvl w:val="0"/>
          <w:numId w:val="4"/>
        </w:numPr>
        <w:rPr>
          <w:lang w:val="de-CH"/>
        </w:rPr>
      </w:pPr>
      <w:ins w:id="60" w:author="Anna Knill" w:date="2024-05-14T10:49:00Z" w16du:dateUtc="2024-05-14T08:49:00Z">
        <w:r>
          <w:rPr>
            <w:lang w:val="de-CH"/>
          </w:rPr>
          <w:t>Haltungsinstabilität</w:t>
        </w:r>
      </w:ins>
    </w:p>
    <w:p w14:paraId="3B540680" w14:textId="77777777" w:rsidR="0040238B" w:rsidRPr="00F36833" w:rsidRDefault="0040238B" w:rsidP="0040238B">
      <w:pPr>
        <w:pStyle w:val="Listenabsatz"/>
        <w:numPr>
          <w:ilvl w:val="0"/>
          <w:numId w:val="3"/>
        </w:numPr>
        <w:rPr>
          <w:lang w:val="de-CH"/>
        </w:rPr>
      </w:pPr>
      <w:r w:rsidRPr="00F36833">
        <w:rPr>
          <w:lang w:val="de-CH"/>
        </w:rPr>
        <w:t>Mithilfe eurer Laptops recherchiert, welche dieser Technologien bereits existieren und welche noch nicht verfügbar sind. Notiert eure Ergebnisse. (Zeit: 5 min)</w:t>
      </w:r>
    </w:p>
    <w:p w14:paraId="555CC1D0" w14:textId="0234B6F6" w:rsidR="008B5EEC" w:rsidRDefault="008B5EEC" w:rsidP="008B5EEC">
      <w:pPr>
        <w:pStyle w:val="Listenabsatz"/>
        <w:numPr>
          <w:ilvl w:val="0"/>
          <w:numId w:val="4"/>
        </w:numPr>
        <w:rPr>
          <w:ins w:id="61" w:author="Anna Knill" w:date="2024-05-14T10:50:00Z" w16du:dateUtc="2024-05-14T08:50:00Z"/>
          <w:lang w:val="de-CH"/>
        </w:rPr>
      </w:pPr>
      <w:ins w:id="62" w:author="Anna Knill" w:date="2024-05-14T10:50:00Z" w16du:dateUtc="2024-05-14T08:50:00Z">
        <w:r>
          <w:rPr>
            <w:lang w:val="de-CH"/>
          </w:rPr>
          <w:t>Tremor: (DBS), Federsystem an Gabel für Essen</w:t>
        </w:r>
      </w:ins>
    </w:p>
    <w:p w14:paraId="19ED0132" w14:textId="18885F61" w:rsidR="00BF59F3" w:rsidRDefault="00BF59F3" w:rsidP="008B5EEC">
      <w:pPr>
        <w:pStyle w:val="Listenabsatz"/>
        <w:numPr>
          <w:ilvl w:val="0"/>
          <w:numId w:val="4"/>
        </w:numPr>
        <w:rPr>
          <w:ins w:id="63" w:author="Anna Knill" w:date="2024-05-14T10:50:00Z" w16du:dateUtc="2024-05-14T08:50:00Z"/>
          <w:lang w:val="de-CH"/>
        </w:rPr>
      </w:pPr>
      <w:ins w:id="64" w:author="Anna Knill" w:date="2024-05-14T10:50:00Z" w16du:dateUtc="2024-05-14T08:50:00Z">
        <w:r>
          <w:rPr>
            <w:lang w:val="de-CH"/>
          </w:rPr>
          <w:t xml:space="preserve">Gleichgewicht: Pendel, Gehhilfen (Stock, </w:t>
        </w:r>
        <w:proofErr w:type="spellStart"/>
        <w:r>
          <w:rPr>
            <w:lang w:val="de-CH"/>
          </w:rPr>
          <w:t>etc</w:t>
        </w:r>
        <w:proofErr w:type="spellEnd"/>
        <w:r>
          <w:rPr>
            <w:lang w:val="de-CH"/>
          </w:rPr>
          <w:t>)</w:t>
        </w:r>
      </w:ins>
    </w:p>
    <w:p w14:paraId="1A5DFED3" w14:textId="2535B4C8" w:rsidR="00BF59F3" w:rsidRDefault="00BF59F3" w:rsidP="008B5EEC">
      <w:pPr>
        <w:pStyle w:val="Listenabsatz"/>
        <w:numPr>
          <w:ilvl w:val="0"/>
          <w:numId w:val="4"/>
        </w:numPr>
        <w:rPr>
          <w:ins w:id="65" w:author="Anna Knill" w:date="2024-05-14T10:51:00Z" w16du:dateUtc="2024-05-14T08:51:00Z"/>
          <w:lang w:val="de-CH"/>
        </w:rPr>
      </w:pPr>
      <w:ins w:id="66" w:author="Anna Knill" w:date="2024-05-14T10:50:00Z" w16du:dateUtc="2024-05-14T08:50:00Z">
        <w:r>
          <w:rPr>
            <w:lang w:val="de-CH"/>
          </w:rPr>
          <w:t>Sturzhilfe: Hüftpols</w:t>
        </w:r>
      </w:ins>
      <w:ins w:id="67" w:author="Anna Knill" w:date="2024-05-14T10:51:00Z" w16du:dateUtc="2024-05-14T08:51:00Z">
        <w:r>
          <w:rPr>
            <w:lang w:val="de-CH"/>
          </w:rPr>
          <w:t>terung</w:t>
        </w:r>
      </w:ins>
    </w:p>
    <w:p w14:paraId="428EA7D7" w14:textId="22FA9C4E" w:rsidR="00BF59F3" w:rsidRPr="008B5EEC" w:rsidRDefault="00BF59F3" w:rsidP="00694F29">
      <w:pPr>
        <w:pStyle w:val="Listenabsatz"/>
        <w:numPr>
          <w:ilvl w:val="0"/>
          <w:numId w:val="4"/>
        </w:numPr>
        <w:rPr>
          <w:ins w:id="68" w:author="Anna Knill" w:date="2024-05-14T10:50:00Z" w16du:dateUtc="2024-05-14T08:50:00Z"/>
          <w:lang w:val="de-CH"/>
        </w:rPr>
      </w:pPr>
      <w:ins w:id="69" w:author="Anna Knill" w:date="2024-05-14T10:51:00Z" w16du:dateUtc="2024-05-14T08:51:00Z">
        <w:r>
          <w:rPr>
            <w:lang w:val="de-CH"/>
          </w:rPr>
          <w:t xml:space="preserve">Haltungsinstabilität: </w:t>
        </w:r>
        <w:proofErr w:type="spellStart"/>
        <w:r>
          <w:rPr>
            <w:lang w:val="de-CH"/>
          </w:rPr>
          <w:t>Kostett</w:t>
        </w:r>
      </w:ins>
      <w:proofErr w:type="spellEnd"/>
    </w:p>
    <w:p w14:paraId="218A38BD" w14:textId="419A3E81" w:rsidR="0040238B" w:rsidRDefault="0040238B" w:rsidP="0040238B">
      <w:pPr>
        <w:rPr>
          <w:lang w:val="de-CH"/>
        </w:rPr>
      </w:pPr>
      <w:r>
        <w:rPr>
          <w:lang w:val="de-CH"/>
        </w:rPr>
        <w:t>Eine Person aus der Gruppe präsentiert die gefundenen Resultate am Ende kurz vor der Klasse. Hierfür werden keine zusätzlichen Materialien benötigt. Ihr könnt dies frei durchführen.</w:t>
      </w:r>
    </w:p>
    <w:p w14:paraId="4EAF7523" w14:textId="77777777" w:rsidR="0040238B" w:rsidRDefault="0040238B" w:rsidP="0040238B">
      <w:pPr>
        <w:rPr>
          <w:lang w:val="de-CH"/>
        </w:rPr>
      </w:pPr>
    </w:p>
    <w:p w14:paraId="3C2DAEAF" w14:textId="77777777" w:rsidR="0040238B" w:rsidRDefault="0040238B" w:rsidP="0040238B">
      <w:pPr>
        <w:rPr>
          <w:lang w:val="de-CH"/>
        </w:rPr>
      </w:pPr>
    </w:p>
    <w:p w14:paraId="3F9349CA" w14:textId="77777777" w:rsidR="0040238B" w:rsidRPr="00F36833" w:rsidRDefault="0040238B" w:rsidP="0040238B">
      <w:pPr>
        <w:rPr>
          <w:lang w:val="de-CH"/>
        </w:rPr>
      </w:pPr>
    </w:p>
    <w:p w14:paraId="10829889" w14:textId="77777777" w:rsidR="0040238B" w:rsidRPr="00F36833" w:rsidRDefault="0040238B" w:rsidP="0040238B">
      <w:pPr>
        <w:pStyle w:val="berschrift3"/>
        <w:rPr>
          <w:lang w:val="de-CH"/>
        </w:rPr>
      </w:pPr>
      <w:r w:rsidRPr="00F36833">
        <w:rPr>
          <w:lang w:val="de-CH"/>
        </w:rPr>
        <w:t>Zusatzaufgabe:</w:t>
      </w:r>
    </w:p>
    <w:p w14:paraId="7D22848D" w14:textId="77777777" w:rsidR="0040238B" w:rsidRPr="00F36833" w:rsidRDefault="0040238B" w:rsidP="0040238B">
      <w:pPr>
        <w:rPr>
          <w:lang w:val="de-CH"/>
        </w:rPr>
      </w:pPr>
      <w:r w:rsidRPr="00F36833">
        <w:rPr>
          <w:lang w:val="de-CH"/>
        </w:rPr>
        <w:t>a) Falls eine Technologie noch nicht existiert, überlegt, warum das der Fall sein könnte. Was müsste getan werden, um diese Technologie zu entwickeln?</w:t>
      </w:r>
    </w:p>
    <w:p w14:paraId="30440BB0" w14:textId="77777777" w:rsidR="0040238B" w:rsidRPr="00F36833" w:rsidRDefault="0040238B" w:rsidP="0040238B">
      <w:pPr>
        <w:rPr>
          <w:lang w:val="de-CH"/>
        </w:rPr>
      </w:pPr>
      <w:r w:rsidRPr="00F36833">
        <w:rPr>
          <w:lang w:val="de-CH"/>
        </w:rPr>
        <w:lastRenderedPageBreak/>
        <w:t>b) Könnten die identifizierten Technologien auch als therapeutische Geräte eingesetzt werden? Falls ja, wie?</w:t>
      </w:r>
    </w:p>
    <w:p w14:paraId="4189FB78" w14:textId="77777777" w:rsidR="0040238B" w:rsidRPr="00F36833" w:rsidRDefault="0040238B" w:rsidP="003D15A8">
      <w:pPr>
        <w:rPr>
          <w:lang w:val="de-CH"/>
        </w:rPr>
      </w:pPr>
    </w:p>
    <w:sectPr w:rsidR="0040238B" w:rsidRPr="00F3683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451FB"/>
    <w:multiLevelType w:val="hybridMultilevel"/>
    <w:tmpl w:val="2E34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F42B49"/>
    <w:multiLevelType w:val="hybridMultilevel"/>
    <w:tmpl w:val="2E34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D5350"/>
    <w:multiLevelType w:val="hybridMultilevel"/>
    <w:tmpl w:val="2E34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73062C"/>
    <w:multiLevelType w:val="hybridMultilevel"/>
    <w:tmpl w:val="A0CE9630"/>
    <w:lvl w:ilvl="0" w:tplc="A2DE98A0">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85282">
    <w:abstractNumId w:val="1"/>
  </w:num>
  <w:num w:numId="2" w16cid:durableId="1311866765">
    <w:abstractNumId w:val="0"/>
  </w:num>
  <w:num w:numId="3" w16cid:durableId="1585915769">
    <w:abstractNumId w:val="2"/>
  </w:num>
  <w:num w:numId="4" w16cid:durableId="15930031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Knill">
    <w15:presenceInfo w15:providerId="AD" w15:userId="S::anna.knill@cereneo.foundation::86889c23-1f5c-48f3-8602-ebed6841ae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7C"/>
    <w:rsid w:val="00034138"/>
    <w:rsid w:val="000707FA"/>
    <w:rsid w:val="000E75B9"/>
    <w:rsid w:val="0037443E"/>
    <w:rsid w:val="003D15A8"/>
    <w:rsid w:val="003D1842"/>
    <w:rsid w:val="0040238B"/>
    <w:rsid w:val="004149FE"/>
    <w:rsid w:val="00447119"/>
    <w:rsid w:val="0064103B"/>
    <w:rsid w:val="00646A23"/>
    <w:rsid w:val="00676BFA"/>
    <w:rsid w:val="00694F29"/>
    <w:rsid w:val="007840F1"/>
    <w:rsid w:val="008269E8"/>
    <w:rsid w:val="008B5EEC"/>
    <w:rsid w:val="008D0642"/>
    <w:rsid w:val="008E195D"/>
    <w:rsid w:val="008F4B80"/>
    <w:rsid w:val="00A012F7"/>
    <w:rsid w:val="00AB233A"/>
    <w:rsid w:val="00AC48E1"/>
    <w:rsid w:val="00B5387C"/>
    <w:rsid w:val="00B76C85"/>
    <w:rsid w:val="00B77126"/>
    <w:rsid w:val="00BE7DF6"/>
    <w:rsid w:val="00BF59F3"/>
    <w:rsid w:val="00C906E2"/>
    <w:rsid w:val="00CE3629"/>
    <w:rsid w:val="00CF60EB"/>
    <w:rsid w:val="00D85CDF"/>
    <w:rsid w:val="00DE47BD"/>
    <w:rsid w:val="00DE6C8A"/>
    <w:rsid w:val="00F36833"/>
    <w:rsid w:val="00FB0B3D"/>
    <w:rsid w:val="00FB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ABFA"/>
  <w15:chartTrackingRefBased/>
  <w15:docId w15:val="{18F45959-10F2-4B16-B74A-D8EFFD0D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3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53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538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38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38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38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38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38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38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38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538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B538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38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38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38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38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38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387C"/>
    <w:rPr>
      <w:rFonts w:eastAsiaTheme="majorEastAsia" w:cstheme="majorBidi"/>
      <w:color w:val="272727" w:themeColor="text1" w:themeTint="D8"/>
    </w:rPr>
  </w:style>
  <w:style w:type="paragraph" w:styleId="Titel">
    <w:name w:val="Title"/>
    <w:basedOn w:val="Standard"/>
    <w:next w:val="Standard"/>
    <w:link w:val="TitelZchn"/>
    <w:uiPriority w:val="10"/>
    <w:qFormat/>
    <w:rsid w:val="00B53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38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38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38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38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387C"/>
    <w:rPr>
      <w:i/>
      <w:iCs/>
      <w:color w:val="404040" w:themeColor="text1" w:themeTint="BF"/>
    </w:rPr>
  </w:style>
  <w:style w:type="paragraph" w:styleId="Listenabsatz">
    <w:name w:val="List Paragraph"/>
    <w:basedOn w:val="Standard"/>
    <w:uiPriority w:val="34"/>
    <w:qFormat/>
    <w:rsid w:val="00B5387C"/>
    <w:pPr>
      <w:ind w:left="720"/>
      <w:contextualSpacing/>
    </w:pPr>
  </w:style>
  <w:style w:type="character" w:styleId="IntensiveHervorhebung">
    <w:name w:val="Intense Emphasis"/>
    <w:basedOn w:val="Absatz-Standardschriftart"/>
    <w:uiPriority w:val="21"/>
    <w:qFormat/>
    <w:rsid w:val="00B5387C"/>
    <w:rPr>
      <w:i/>
      <w:iCs/>
      <w:color w:val="0F4761" w:themeColor="accent1" w:themeShade="BF"/>
    </w:rPr>
  </w:style>
  <w:style w:type="paragraph" w:styleId="IntensivesZitat">
    <w:name w:val="Intense Quote"/>
    <w:basedOn w:val="Standard"/>
    <w:next w:val="Standard"/>
    <w:link w:val="IntensivesZitatZchn"/>
    <w:uiPriority w:val="30"/>
    <w:qFormat/>
    <w:rsid w:val="00B53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387C"/>
    <w:rPr>
      <w:i/>
      <w:iCs/>
      <w:color w:val="0F4761" w:themeColor="accent1" w:themeShade="BF"/>
    </w:rPr>
  </w:style>
  <w:style w:type="character" w:styleId="IntensiverVerweis">
    <w:name w:val="Intense Reference"/>
    <w:basedOn w:val="Absatz-Standardschriftart"/>
    <w:uiPriority w:val="32"/>
    <w:qFormat/>
    <w:rsid w:val="00B5387C"/>
    <w:rPr>
      <w:b/>
      <w:bCs/>
      <w:smallCaps/>
      <w:color w:val="0F4761" w:themeColor="accent1" w:themeShade="BF"/>
      <w:spacing w:val="5"/>
    </w:rPr>
  </w:style>
  <w:style w:type="paragraph" w:styleId="berarbeitung">
    <w:name w:val="Revision"/>
    <w:hidden/>
    <w:uiPriority w:val="99"/>
    <w:semiHidden/>
    <w:rsid w:val="00646A23"/>
    <w:pPr>
      <w:spacing w:after="0" w:line="240" w:lineRule="auto"/>
    </w:pPr>
  </w:style>
  <w:style w:type="character" w:styleId="Hyperlink">
    <w:name w:val="Hyperlink"/>
    <w:basedOn w:val="Absatz-Standardschriftart"/>
    <w:uiPriority w:val="99"/>
    <w:semiHidden/>
    <w:unhideWhenUsed/>
    <w:rsid w:val="00B76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Knill</dc:creator>
  <cp:keywords/>
  <dc:description/>
  <cp:lastModifiedBy>Anna Knill</cp:lastModifiedBy>
  <cp:revision>32</cp:revision>
  <dcterms:created xsi:type="dcterms:W3CDTF">2024-05-14T07:14:00Z</dcterms:created>
  <dcterms:modified xsi:type="dcterms:W3CDTF">2024-05-14T08:51:00Z</dcterms:modified>
</cp:coreProperties>
</file>